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16cid w16 w16cex w16sdtdh wp14">
  <w:body>
    <w:p w:rsidRPr="00AC4C25" w:rsidR="005C19C6" w:rsidP="008C3384" w:rsidRDefault="005C19C6" w14:paraId="747FDD59" w14:textId="6E9AEFAD">
      <w:pPr>
        <w:shd w:val="clear" w:color="auto" w:fill="FFFFFF"/>
        <w:spacing w:after="240" w:line="240" w:lineRule="auto"/>
        <w:jc w:val="center"/>
        <w:rPr>
          <w:rFonts w:eastAsia="Times New Roman" w:cstheme="minorHAnsi"/>
          <w:b/>
          <w:bCs/>
          <w:color w:val="404040"/>
          <w:sz w:val="24"/>
          <w:szCs w:val="24"/>
          <w:lang w:eastAsia="en-GB"/>
        </w:rPr>
      </w:pPr>
      <w:r w:rsidRPr="00AC4C25">
        <w:rPr>
          <w:rFonts w:eastAsia="Times New Roman" w:cstheme="minorHAnsi"/>
          <w:b/>
          <w:bCs/>
          <w:color w:val="404040"/>
          <w:sz w:val="24"/>
          <w:szCs w:val="24"/>
          <w:lang w:eastAsia="en-GB"/>
        </w:rPr>
        <w:t>Social Media terms of use</w:t>
      </w:r>
    </w:p>
    <w:p w:rsidRPr="00DA4CB3" w:rsidR="008C3384" w:rsidP="676A9916" w:rsidRDefault="00AC4C25" w14:paraId="1BC87841" w14:textId="52D5A1EF">
      <w:pPr>
        <w:shd w:val="clear" w:color="auto" w:fill="FFFFFF" w:themeFill="background1"/>
        <w:spacing w:after="240" w:line="240" w:lineRule="auto"/>
        <w:rPr>
          <w:rFonts w:eastAsia="Times New Roman" w:cs="Calibri" w:cstheme="minorAscii"/>
          <w:color w:val="404040"/>
          <w:lang w:eastAsia="en-GB"/>
        </w:rPr>
      </w:pPr>
      <w:r w:rsidRPr="62694326" w:rsidR="00AC4C25">
        <w:rPr>
          <w:rFonts w:eastAsia="Times New Roman" w:cs="Calibri" w:cstheme="minorAscii"/>
          <w:color w:val="000000" w:themeColor="text1" w:themeTint="FF" w:themeShade="FF"/>
          <w:lang w:eastAsia="en-GB"/>
        </w:rPr>
        <w:t>1</w:t>
      </w:r>
      <w:r w:rsidRPr="62694326" w:rsidR="00AC4C25">
        <w:rPr>
          <w:rFonts w:eastAsia="Times New Roman" w:cs="Calibri" w:cstheme="minorAscii"/>
          <w:color w:val="000000" w:themeColor="text1" w:themeTint="FF" w:themeShade="FF"/>
          <w:vertAlign w:val="superscript"/>
          <w:lang w:eastAsia="en-GB"/>
        </w:rPr>
        <w:t>st</w:t>
      </w:r>
      <w:r w:rsidRPr="62694326" w:rsidR="00AC4C25">
        <w:rPr>
          <w:rFonts w:eastAsia="Times New Roman" w:cs="Calibri" w:cstheme="minorAscii"/>
          <w:color w:val="000000" w:themeColor="text1" w:themeTint="FF" w:themeShade="FF"/>
          <w:lang w:eastAsia="en-GB"/>
        </w:rPr>
        <w:t xml:space="preserve"> Burghfield &amp; </w:t>
      </w:r>
      <w:r w:rsidRPr="62694326" w:rsidR="00AC4C25">
        <w:rPr>
          <w:rFonts w:eastAsia="Times New Roman" w:cs="Calibri" w:cstheme="minorAscii"/>
          <w:color w:val="000000" w:themeColor="text1" w:themeTint="FF" w:themeShade="FF"/>
          <w:lang w:eastAsia="en-GB"/>
        </w:rPr>
        <w:t>Sulhamstead</w:t>
      </w:r>
      <w:r w:rsidRPr="62694326" w:rsidR="00AC4C25">
        <w:rPr>
          <w:rFonts w:eastAsia="Times New Roman" w:cs="Calibri" w:cstheme="minorAscii"/>
          <w:color w:val="000000" w:themeColor="text1" w:themeTint="FF" w:themeShade="FF"/>
          <w:lang w:eastAsia="en-GB"/>
        </w:rPr>
        <w:t xml:space="preserve"> Scouts uses Facebook, it </w:t>
      </w:r>
      <w:r w:rsidRPr="62694326" w:rsidR="00AC4C25">
        <w:rPr>
          <w:rFonts w:eastAsia="Times New Roman" w:cs="Calibri" w:cstheme="minorAscii"/>
          <w:color w:val="000000" w:themeColor="text1" w:themeTint="FF" w:themeShade="FF"/>
          <w:lang w:eastAsia="en-GB"/>
        </w:rPr>
        <w:t xml:space="preserve">has </w:t>
      </w:r>
      <w:r w:rsidRPr="62694326" w:rsidR="7F407F4B">
        <w:rPr>
          <w:rFonts w:eastAsia="Times New Roman" w:cs="Calibri" w:cstheme="minorAscii"/>
          <w:color w:val="000000" w:themeColor="text1" w:themeTint="FF" w:themeShade="FF"/>
          <w:lang w:eastAsia="en-GB"/>
        </w:rPr>
        <w:t xml:space="preserve"> a</w:t>
      </w:r>
      <w:r w:rsidRPr="62694326" w:rsidR="7F407F4B">
        <w:rPr>
          <w:rFonts w:eastAsia="Times New Roman" w:cs="Calibri" w:cstheme="minorAscii"/>
          <w:color w:val="000000" w:themeColor="text1" w:themeTint="FF" w:themeShade="FF"/>
          <w:lang w:eastAsia="en-GB"/>
        </w:rPr>
        <w:t xml:space="preserve"> </w:t>
      </w:r>
      <w:r w:rsidRPr="62694326" w:rsidR="00AC4C25">
        <w:rPr>
          <w:rFonts w:eastAsia="Times New Roman" w:cs="Calibri" w:cstheme="minorAscii"/>
          <w:color w:val="000000" w:themeColor="text1" w:themeTint="FF" w:themeShade="FF"/>
          <w:lang w:eastAsia="en-GB"/>
        </w:rPr>
        <w:t xml:space="preserve">Burghfield Scouts Leader Group </w:t>
      </w:r>
      <w:r w:rsidRPr="62694326" w:rsidR="00B03B16">
        <w:rPr>
          <w:rFonts w:eastAsia="Times New Roman" w:cs="Calibri" w:cstheme="minorAscii"/>
          <w:color w:val="000000" w:themeColor="text1" w:themeTint="FF" w:themeShade="FF"/>
          <w:lang w:eastAsia="en-GB"/>
        </w:rPr>
        <w:t>(</w:t>
      </w:r>
      <w:r w:rsidRPr="62694326" w:rsidR="00AC4C25">
        <w:rPr>
          <w:rFonts w:eastAsia="Times New Roman" w:cs="Calibri" w:cstheme="minorAscii"/>
          <w:color w:val="000000" w:themeColor="text1" w:themeTint="FF" w:themeShade="FF"/>
          <w:lang w:eastAsia="en-GB"/>
        </w:rPr>
        <w:t>Volunteers only) 1</w:t>
      </w:r>
      <w:r w:rsidRPr="62694326" w:rsidR="00AC4C25">
        <w:rPr>
          <w:rFonts w:eastAsia="Times New Roman" w:cs="Calibri" w:cstheme="minorAscii"/>
          <w:color w:val="000000" w:themeColor="text1" w:themeTint="FF" w:themeShade="FF"/>
          <w:vertAlign w:val="superscript"/>
          <w:lang w:eastAsia="en-GB"/>
        </w:rPr>
        <w:t>st</w:t>
      </w:r>
      <w:r w:rsidRPr="62694326" w:rsidR="00AC4C25">
        <w:rPr>
          <w:rFonts w:eastAsia="Times New Roman" w:cs="Calibri" w:cstheme="minorAscii"/>
          <w:color w:val="000000" w:themeColor="text1" w:themeTint="FF" w:themeShade="FF"/>
          <w:lang w:eastAsia="en-GB"/>
        </w:rPr>
        <w:t xml:space="preserve"> Burghfield &amp; </w:t>
      </w:r>
      <w:r w:rsidRPr="62694326" w:rsidR="00AC4C25">
        <w:rPr>
          <w:rFonts w:eastAsia="Times New Roman" w:cs="Calibri" w:cstheme="minorAscii"/>
          <w:color w:val="000000" w:themeColor="text1" w:themeTint="FF" w:themeShade="FF"/>
          <w:lang w:eastAsia="en-GB"/>
        </w:rPr>
        <w:t>Sulhamstead</w:t>
      </w:r>
      <w:r w:rsidRPr="62694326" w:rsidR="00AC4C25">
        <w:rPr>
          <w:rFonts w:eastAsia="Times New Roman" w:cs="Calibri" w:cstheme="minorAscii"/>
          <w:color w:val="000000" w:themeColor="text1" w:themeTint="FF" w:themeShade="FF"/>
          <w:lang w:eastAsia="en-GB"/>
        </w:rPr>
        <w:t xml:space="preserve"> Scout Group (All volunteers and members/member families) and individual Facebook groups for each section. As a group we adopt</w:t>
      </w:r>
      <w:r w:rsidRPr="62694326" w:rsidR="008C3384">
        <w:rPr>
          <w:rFonts w:eastAsia="Times New Roman" w:cs="Calibri" w:cstheme="minorAscii"/>
          <w:color w:val="000000" w:themeColor="text1" w:themeTint="FF" w:themeShade="FF"/>
          <w:lang w:eastAsia="en-GB"/>
        </w:rPr>
        <w:t xml:space="preserve"> </w:t>
      </w:r>
      <w:r w:rsidRPr="62694326" w:rsidR="00AC4C25">
        <w:rPr>
          <w:rFonts w:eastAsia="Times New Roman" w:cs="Calibri" w:cstheme="minorAscii"/>
          <w:color w:val="000000" w:themeColor="text1" w:themeTint="FF" w:themeShade="FF"/>
          <w:lang w:eastAsia="en-GB"/>
        </w:rPr>
        <w:t>t</w:t>
      </w:r>
      <w:r w:rsidRPr="62694326" w:rsidR="008C3384">
        <w:rPr>
          <w:rFonts w:eastAsia="Times New Roman" w:cs="Calibri" w:cstheme="minorAscii"/>
          <w:color w:val="000000" w:themeColor="text1" w:themeTint="FF" w:themeShade="FF"/>
          <w:lang w:eastAsia="en-GB"/>
        </w:rPr>
        <w:t>he Scout Association (The Scouts)</w:t>
      </w:r>
      <w:r w:rsidRPr="62694326" w:rsidR="00AC4C25">
        <w:rPr>
          <w:rFonts w:eastAsia="Times New Roman" w:cs="Calibri" w:cstheme="minorAscii"/>
          <w:color w:val="000000" w:themeColor="text1" w:themeTint="FF" w:themeShade="FF"/>
          <w:lang w:eastAsia="en-GB"/>
        </w:rPr>
        <w:t xml:space="preserve"> terms of use</w:t>
      </w:r>
      <w:r w:rsidRPr="62694326" w:rsidR="008C3384">
        <w:rPr>
          <w:rFonts w:eastAsia="Times New Roman" w:cs="Calibri" w:cstheme="minorAscii"/>
          <w:color w:val="000000" w:themeColor="text1" w:themeTint="FF" w:themeShade="FF"/>
          <w:lang w:eastAsia="en-GB"/>
        </w:rPr>
        <w:t xml:space="preserve"> </w:t>
      </w:r>
      <w:r w:rsidRPr="62694326" w:rsidR="00AC4C25">
        <w:rPr>
          <w:rFonts w:eastAsia="Times New Roman" w:cs="Calibri" w:cstheme="minorAscii"/>
          <w:color w:val="000000" w:themeColor="text1" w:themeTint="FF" w:themeShade="FF"/>
          <w:lang w:eastAsia="en-GB"/>
        </w:rPr>
        <w:t>for</w:t>
      </w:r>
      <w:r w:rsidRPr="62694326" w:rsidR="008C3384">
        <w:rPr>
          <w:rFonts w:eastAsia="Times New Roman" w:cs="Calibri" w:cstheme="minorAscii"/>
          <w:color w:val="000000" w:themeColor="text1" w:themeTint="FF" w:themeShade="FF"/>
          <w:lang w:eastAsia="en-GB"/>
        </w:rPr>
        <w:t xml:space="preserve"> social media.</w:t>
      </w:r>
    </w:p>
    <w:p w:rsidRPr="00DA4CB3" w:rsidR="008C3384" w:rsidP="008C3384" w:rsidRDefault="008C3384" w14:paraId="74BA0C28" w14:textId="77777777">
      <w:pPr>
        <w:shd w:val="clear" w:color="auto" w:fill="FFFFFF"/>
        <w:spacing w:after="240" w:line="240" w:lineRule="auto"/>
        <w:rPr>
          <w:rFonts w:eastAsia="Times New Roman" w:cstheme="minorHAnsi"/>
          <w:color w:val="404040"/>
          <w:lang w:eastAsia="en-GB"/>
        </w:rPr>
      </w:pPr>
      <w:r w:rsidRPr="00DA4CB3">
        <w:rPr>
          <w:rFonts w:eastAsia="Times New Roman" w:cstheme="minorHAnsi"/>
          <w:color w:val="404040"/>
          <w:lang w:eastAsia="en-GB"/>
        </w:rPr>
        <w:t>By accessing our social media pages, you agree to our terms of use and agree to behave in a respectful way to all other users of The Scouts’ social media pages.</w:t>
      </w:r>
    </w:p>
    <w:p w:rsidRPr="00DA4CB3" w:rsidR="008C3384" w:rsidP="008C3384" w:rsidRDefault="008C3384" w14:paraId="207163BA" w14:textId="77777777">
      <w:pPr>
        <w:shd w:val="clear" w:color="auto" w:fill="FFFFFF"/>
        <w:spacing w:after="240" w:line="240" w:lineRule="auto"/>
        <w:rPr>
          <w:rFonts w:eastAsia="Times New Roman" w:cstheme="minorHAnsi"/>
          <w:color w:val="404040"/>
          <w:lang w:eastAsia="en-GB"/>
        </w:rPr>
      </w:pPr>
      <w:r w:rsidRPr="00DA4CB3">
        <w:rPr>
          <w:rFonts w:eastAsia="Times New Roman" w:cstheme="minorHAnsi"/>
          <w:color w:val="404040"/>
          <w:lang w:eastAsia="en-GB"/>
        </w:rPr>
        <w:t>As The Scouts we are guided by our values: integrity, respect, care, belief, and cooperation.</w:t>
      </w:r>
    </w:p>
    <w:p w:rsidRPr="00DA4CB3" w:rsidR="008C3384" w:rsidP="008C3384" w:rsidRDefault="008C3384" w14:paraId="390BA086" w14:textId="77777777">
      <w:pPr>
        <w:shd w:val="clear" w:color="auto" w:fill="FFFFFF"/>
        <w:spacing w:after="240" w:line="240" w:lineRule="auto"/>
        <w:rPr>
          <w:rFonts w:eastAsia="Times New Roman" w:cstheme="minorHAnsi"/>
          <w:color w:val="404040"/>
          <w:lang w:eastAsia="en-GB"/>
        </w:rPr>
      </w:pPr>
      <w:r w:rsidRPr="00DA4CB3">
        <w:rPr>
          <w:rFonts w:eastAsia="Times New Roman" w:cstheme="minorHAnsi"/>
          <w:b/>
          <w:bCs/>
          <w:color w:val="404040"/>
          <w:lang w:eastAsia="en-GB"/>
        </w:rPr>
        <w:t>Behaving in line with these values, means you do not:</w:t>
      </w:r>
    </w:p>
    <w:p w:rsidRPr="00DA4CB3" w:rsidR="008C3384" w:rsidP="008C3384" w:rsidRDefault="008C3384" w14:paraId="0E1A193D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04040"/>
          <w:lang w:eastAsia="en-GB"/>
        </w:rPr>
      </w:pPr>
      <w:r w:rsidRPr="00DA4CB3">
        <w:rPr>
          <w:rFonts w:eastAsia="Times New Roman" w:cstheme="minorHAnsi"/>
          <w:color w:val="404040"/>
          <w:lang w:eastAsia="en-GB"/>
        </w:rPr>
        <w:t>Use The Scouts’ social media pages in any way that prevents, disrupts, or interferes with any other person’s use of the platform</w:t>
      </w:r>
    </w:p>
    <w:p w:rsidRPr="00DA4CB3" w:rsidR="008C3384" w:rsidP="008C3384" w:rsidRDefault="008C3384" w14:paraId="1A46E37F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04040"/>
          <w:lang w:eastAsia="en-GB"/>
        </w:rPr>
      </w:pPr>
      <w:r w:rsidRPr="00DA4CB3">
        <w:rPr>
          <w:rFonts w:eastAsia="Times New Roman" w:cstheme="minorHAnsi"/>
          <w:color w:val="404040"/>
          <w:lang w:eastAsia="en-GB"/>
        </w:rPr>
        <w:t>Abuse, harass, threaten, impersonate, or intimidate any other users</w:t>
      </w:r>
    </w:p>
    <w:p w:rsidRPr="00DA4CB3" w:rsidR="008C3384" w:rsidP="008C3384" w:rsidRDefault="008C3384" w14:paraId="2C924AAA" w14:textId="0DEE45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04040"/>
          <w:lang w:eastAsia="en-GB"/>
        </w:rPr>
      </w:pPr>
      <w:r w:rsidRPr="00DA4CB3">
        <w:rPr>
          <w:rFonts w:eastAsia="Times New Roman" w:cstheme="minorHAnsi"/>
          <w:color w:val="404040"/>
          <w:lang w:eastAsia="en-GB"/>
        </w:rPr>
        <w:t>Upload or publicise any materials through The Scouts’ social media pages which are false, offensive, sexually explicit, defamatory, threatening</w:t>
      </w:r>
      <w:r w:rsidRPr="00DA4CB3" w:rsidR="00AC4C25">
        <w:rPr>
          <w:rFonts w:eastAsia="Times New Roman" w:cstheme="minorHAnsi"/>
          <w:color w:val="404040"/>
          <w:lang w:eastAsia="en-GB"/>
        </w:rPr>
        <w:t xml:space="preserve">, </w:t>
      </w:r>
      <w:r w:rsidRPr="00DA4CB3">
        <w:rPr>
          <w:rFonts w:eastAsia="Times New Roman" w:cstheme="minorHAnsi"/>
          <w:color w:val="404040"/>
          <w:lang w:eastAsia="en-GB"/>
        </w:rPr>
        <w:t>obscene, unlawful or which infringe intellectual property rights</w:t>
      </w:r>
    </w:p>
    <w:p w:rsidRPr="00DA4CB3" w:rsidR="008C3384" w:rsidP="008C3384" w:rsidRDefault="008C3384" w14:paraId="03473933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04040"/>
          <w:lang w:eastAsia="en-GB"/>
        </w:rPr>
      </w:pPr>
      <w:r w:rsidRPr="00DA4CB3">
        <w:rPr>
          <w:rFonts w:eastAsia="Times New Roman" w:cstheme="minorHAnsi"/>
          <w:color w:val="404040"/>
          <w:lang w:eastAsia="en-GB"/>
        </w:rPr>
        <w:t>Use The Scouts’ social media pages to break any laws or encourage anyone else to break those laws</w:t>
      </w:r>
    </w:p>
    <w:p w:rsidRPr="00DA4CB3" w:rsidR="008C3384" w:rsidP="008C3384" w:rsidRDefault="008C3384" w14:paraId="5E69FA0B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04040"/>
          <w:lang w:eastAsia="en-GB"/>
        </w:rPr>
      </w:pPr>
      <w:r w:rsidRPr="00DA4CB3">
        <w:rPr>
          <w:rFonts w:eastAsia="Times New Roman" w:cstheme="minorHAnsi"/>
          <w:color w:val="404040"/>
          <w:lang w:eastAsia="en-GB"/>
        </w:rPr>
        <w:t>Post or send the same, or similar, messages multiple times through The Scouts’ social media pages</w:t>
      </w:r>
    </w:p>
    <w:p w:rsidRPr="00DA4CB3" w:rsidR="008C3384" w:rsidP="008C3384" w:rsidRDefault="008C3384" w14:paraId="22AA71C2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04040"/>
          <w:lang w:eastAsia="en-GB"/>
        </w:rPr>
      </w:pPr>
      <w:r w:rsidRPr="00DA4CB3">
        <w:rPr>
          <w:rFonts w:eastAsia="Times New Roman" w:cstheme="minorHAnsi"/>
          <w:color w:val="404040"/>
          <w:lang w:eastAsia="en-GB"/>
        </w:rPr>
        <w:t>Share any information which is confidential to any other person</w:t>
      </w:r>
    </w:p>
    <w:p w:rsidRPr="00DA4CB3" w:rsidR="008C3384" w:rsidP="676A9916" w:rsidRDefault="008C3384" w14:paraId="7FDAF052" w14:textId="62A06184">
      <w:pPr>
        <w:numPr>
          <w:ilvl w:val="0"/>
          <w:numId w:val="1"/>
        </w:numPr>
        <w:shd w:val="clear" w:color="auto" w:fill="FFFFFF" w:themeFill="background1"/>
        <w:spacing w:before="100" w:beforeAutospacing="on" w:after="100" w:afterAutospacing="on" w:line="240" w:lineRule="auto"/>
        <w:rPr>
          <w:rFonts w:eastAsia="Times New Roman" w:cs="Calibri" w:cstheme="minorAscii"/>
          <w:color w:val="404040"/>
          <w:lang w:eastAsia="en-GB"/>
        </w:rPr>
      </w:pPr>
      <w:r w:rsidRPr="676A9916" w:rsidR="008C3384">
        <w:rPr>
          <w:rFonts w:eastAsia="Times New Roman" w:cs="Calibri" w:cstheme="minorAscii"/>
          <w:color w:val="404040" w:themeColor="text1" w:themeTint="BF" w:themeShade="FF"/>
          <w:lang w:eastAsia="en-GB"/>
        </w:rPr>
        <w:t>Attempt to hack into The Scouts’ social media accounts</w:t>
      </w:r>
      <w:ins w:author="Sheena Cartwright" w:date="2024-11-20T18:50:13.546Z" w:id="1714073946">
        <w:r>
          <w:br/>
        </w:r>
      </w:ins>
    </w:p>
    <w:p w:rsidRPr="00DA4CB3" w:rsidR="008C3384" w:rsidP="008C3384" w:rsidRDefault="008C3384" w14:paraId="0D42799F" w14:textId="77777777">
      <w:pPr>
        <w:shd w:val="clear" w:color="auto" w:fill="FFFFFF"/>
        <w:spacing w:after="240" w:line="240" w:lineRule="auto"/>
        <w:rPr>
          <w:rFonts w:eastAsia="Times New Roman" w:cstheme="minorHAnsi"/>
          <w:color w:val="404040"/>
          <w:lang w:eastAsia="en-GB"/>
        </w:rPr>
      </w:pPr>
      <w:r w:rsidRPr="00DA4CB3">
        <w:rPr>
          <w:rFonts w:eastAsia="Times New Roman" w:cstheme="minorHAnsi"/>
          <w:b/>
          <w:bCs/>
          <w:color w:val="404040"/>
          <w:lang w:eastAsia="en-GB"/>
        </w:rPr>
        <w:t>If we believe that you've not complied with these terms of use, we may:</w:t>
      </w:r>
    </w:p>
    <w:p w:rsidRPr="00DA4CB3" w:rsidR="008C3384" w:rsidP="008C3384" w:rsidRDefault="008C3384" w14:paraId="4A4077BE" w14:textId="777777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04040"/>
          <w:lang w:eastAsia="en-GB"/>
        </w:rPr>
      </w:pPr>
      <w:r w:rsidRPr="00DA4CB3">
        <w:rPr>
          <w:rFonts w:eastAsia="Times New Roman" w:cstheme="minorHAnsi"/>
          <w:color w:val="404040"/>
          <w:lang w:eastAsia="en-GB"/>
        </w:rPr>
        <w:t>Refuse your further use of and/or access to The Scouts’ social media pages</w:t>
      </w:r>
    </w:p>
    <w:p w:rsidRPr="00DA4CB3" w:rsidR="008C3384" w:rsidP="008C3384" w:rsidRDefault="008C3384" w14:paraId="263E8998" w14:textId="777777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04040"/>
          <w:lang w:eastAsia="en-GB"/>
        </w:rPr>
      </w:pPr>
      <w:r w:rsidRPr="00DA4CB3">
        <w:rPr>
          <w:rFonts w:eastAsia="Times New Roman" w:cstheme="minorHAnsi"/>
          <w:color w:val="404040"/>
          <w:lang w:eastAsia="en-GB"/>
        </w:rPr>
        <w:t>Remove and/or edit any of your comments from The Scouts’ social media pages</w:t>
      </w:r>
    </w:p>
    <w:p w:rsidR="008C3384" w:rsidP="008C3384" w:rsidRDefault="008C3384" w14:paraId="48315054" w14:textId="05D72AD4">
      <w:pPr>
        <w:shd w:val="clear" w:color="auto" w:fill="FFFFFF"/>
        <w:spacing w:after="240" w:line="240" w:lineRule="auto"/>
        <w:rPr>
          <w:rFonts w:eastAsia="Times New Roman" w:cstheme="minorHAnsi"/>
          <w:color w:val="404040"/>
          <w:lang w:eastAsia="en-GB"/>
        </w:rPr>
      </w:pPr>
      <w:r w:rsidRPr="00DA4CB3">
        <w:rPr>
          <w:rFonts w:eastAsia="Times New Roman" w:cstheme="minorHAnsi"/>
          <w:color w:val="404040"/>
          <w:lang w:eastAsia="en-GB"/>
        </w:rPr>
        <w:t>Each social media website or app may have its own terms of use, privacy and cookies policies that will also apply to your use of those sites.</w:t>
      </w:r>
      <w:r w:rsidRPr="00DA4CB3" w:rsidR="00AC4C25">
        <w:rPr>
          <w:rFonts w:eastAsia="Times New Roman" w:cstheme="minorHAnsi"/>
          <w:color w:val="404040"/>
          <w:lang w:eastAsia="en-GB"/>
        </w:rPr>
        <w:t xml:space="preserve"> The Scouts will periodically cleanse all Facebook groups, and members who leave the group will have Facebook group access removed. </w:t>
      </w:r>
      <w:r w:rsidR="009640D5">
        <w:rPr>
          <w:rFonts w:eastAsia="Times New Roman" w:cstheme="minorHAnsi"/>
          <w:color w:val="404040"/>
          <w:lang w:eastAsia="en-GB"/>
        </w:rPr>
        <w:t xml:space="preserve">Our privacy policy can be found here: </w:t>
      </w:r>
      <w:hyperlink w:history="1" r:id="rId8">
        <w:r w:rsidRPr="00B30155" w:rsidR="009640D5">
          <w:rPr>
            <w:rStyle w:val="Hyperlink"/>
            <w:rFonts w:eastAsia="Times New Roman" w:cstheme="minorHAnsi"/>
            <w:lang w:eastAsia="en-GB"/>
          </w:rPr>
          <w:t>https://www.1stbands.org/Management/PrivacyPolicy</w:t>
        </w:r>
      </w:hyperlink>
    </w:p>
    <w:p w:rsidR="00DA4CB3" w:rsidP="00DA4CB3" w:rsidRDefault="00DA4CB3" w14:paraId="06614708" w14:textId="77777777">
      <w:pPr>
        <w:pStyle w:val="Heading2"/>
        <w:rPr>
          <w:color w:val="7030A0"/>
        </w:rPr>
      </w:pPr>
      <w:bookmarkStart w:name="_Toc155552902" w:id="0"/>
      <w:r>
        <w:rPr>
          <w:color w:val="7030A0"/>
        </w:rPr>
        <w:t>Policy Review</w:t>
      </w:r>
      <w:bookmarkEnd w:id="0"/>
    </w:p>
    <w:p w:rsidR="00DA4CB3" w:rsidP="00DA4CB3" w:rsidRDefault="00DA4CB3" w14:paraId="5CEEC217" w14:textId="77777777">
      <w:r>
        <w:t>This Policy will be reviewed annually.</w:t>
      </w:r>
    </w:p>
    <w:p w:rsidR="00DA4CB3" w:rsidP="00DA4CB3" w:rsidRDefault="00DA4CB3" w14:paraId="4E98D16F" w14:textId="77777777">
      <w:pPr>
        <w:rPr>
          <w:b/>
          <w:bCs/>
        </w:rPr>
      </w:pPr>
      <w:r>
        <w:rPr>
          <w:b/>
          <w:bCs/>
        </w:rPr>
        <w:t>Version Control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2977"/>
      </w:tblGrid>
      <w:tr w:rsidR="00DA4CB3" w:rsidTr="62694326" w14:paraId="5BED28FE" w14:textId="77777777"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A4CB3" w:rsidRDefault="00DA4CB3" w14:paraId="57A76A70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A4CB3" w:rsidRDefault="00DA4CB3" w14:paraId="4CAB1FBB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Trustee Board approval Date</w:t>
            </w:r>
          </w:p>
        </w:tc>
      </w:tr>
      <w:tr w:rsidR="00DA4CB3" w:rsidTr="62694326" w14:paraId="67E99A4B" w14:textId="77777777"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A4CB3" w:rsidRDefault="00DA4CB3" w14:paraId="344A6CDE" w14:textId="77777777">
            <w:r>
              <w:t>V1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A4CB3" w:rsidRDefault="00DA4CB3" w14:paraId="263F5D43" w14:textId="77777777">
            <w:r>
              <w:t>22 March 2023</w:t>
            </w:r>
          </w:p>
        </w:tc>
      </w:tr>
      <w:tr w:rsidR="00DA4CB3" w:rsidTr="62694326" w14:paraId="12D49A68" w14:textId="77777777"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A4CB3" w:rsidRDefault="00DA4CB3" w14:paraId="07D12FFA" w14:textId="77777777">
            <w:r>
              <w:t>V2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A4CB3" w:rsidRDefault="00DA4CB3" w14:paraId="7F2A3F8A" w14:textId="77777777">
            <w:r>
              <w:t>23 November 2023</w:t>
            </w:r>
          </w:p>
        </w:tc>
      </w:tr>
      <w:tr w:rsidR="40B15C8F" w:rsidTr="62694326" w14:paraId="6914D639">
        <w:trPr>
          <w:trHeight w:val="300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1924D615" w:rsidP="40B15C8F" w:rsidRDefault="1924D615" w14:paraId="45A915D9" w14:textId="5AE01033">
            <w:pPr>
              <w:pStyle w:val="Normal"/>
            </w:pPr>
            <w:r w:rsidR="1924D615">
              <w:rPr/>
              <w:t>V3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1924D615" w:rsidP="40B15C8F" w:rsidRDefault="1924D615" w14:paraId="4B102463" w14:textId="7533C8D6">
            <w:pPr>
              <w:pStyle w:val="Normal"/>
            </w:pPr>
            <w:r w:rsidR="1924D615">
              <w:rPr/>
              <w:t>20 November 2024</w:t>
            </w:r>
          </w:p>
        </w:tc>
      </w:tr>
    </w:tbl>
    <w:p w:rsidRPr="00AC4C25" w:rsidR="00FB6085" w:rsidRDefault="00FB6085" w14:paraId="023703C4" w14:textId="77777777">
      <w:pPr>
        <w:rPr>
          <w:rFonts w:cstheme="minorHAnsi"/>
        </w:rPr>
      </w:pPr>
    </w:p>
    <w:sectPr w:rsidRPr="00AC4C25" w:rsidR="00FB608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D39"/>
    <w:multiLevelType w:val="multilevel"/>
    <w:tmpl w:val="B2F85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58046747"/>
    <w:multiLevelType w:val="multilevel"/>
    <w:tmpl w:val="A78E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652411235">
    <w:abstractNumId w:val="1"/>
  </w:num>
  <w:num w:numId="2" w16cid:durableId="1825120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CB1"/>
    <w:rsid w:val="00085A67"/>
    <w:rsid w:val="00572F9D"/>
    <w:rsid w:val="00577302"/>
    <w:rsid w:val="005C19C6"/>
    <w:rsid w:val="00680199"/>
    <w:rsid w:val="008C3384"/>
    <w:rsid w:val="009640D5"/>
    <w:rsid w:val="00AC4C25"/>
    <w:rsid w:val="00B03B16"/>
    <w:rsid w:val="00B71A04"/>
    <w:rsid w:val="00DA4CB3"/>
    <w:rsid w:val="00F02CB1"/>
    <w:rsid w:val="00FB6085"/>
    <w:rsid w:val="1924D615"/>
    <w:rsid w:val="39D57105"/>
    <w:rsid w:val="40B15C8F"/>
    <w:rsid w:val="62694326"/>
    <w:rsid w:val="676A9916"/>
    <w:rsid w:val="7F40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10B1F"/>
  <w15:chartTrackingRefBased/>
  <w15:docId w15:val="{CC8F22F1-EA5E-4445-80BE-9BC60232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CB3"/>
    <w:pPr>
      <w:keepNext/>
      <w:keepLines/>
      <w:spacing w:before="40" w:after="0" w:line="256" w:lineRule="auto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338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C3384"/>
    <w:rPr>
      <w:b/>
      <w:bCs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A4CB3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DA4CB3"/>
    <w:pPr>
      <w:spacing w:after="0" w:line="240" w:lineRule="auto"/>
    </w:pPr>
    <w:rPr>
      <w:rFonts w:ascii="Calibri" w:hAnsi="Calibri" w:eastAsia="Calibri" w:cs="Times New Roman"/>
      <w:sz w:val="20"/>
      <w:szCs w:val="20"/>
      <w:lang w:val="de-DE" w:eastAsia="de-DE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9640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4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9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1stbands.org/Management/PrivacyPolicy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4C85EB0AB5BB4B82D92320C0523B67" ma:contentTypeVersion="17" ma:contentTypeDescription="Create a new document." ma:contentTypeScope="" ma:versionID="1785aa7bfddde148286d36f8fc223fe7">
  <xsd:schema xmlns:xsd="http://www.w3.org/2001/XMLSchema" xmlns:xs="http://www.w3.org/2001/XMLSchema" xmlns:p="http://schemas.microsoft.com/office/2006/metadata/properties" xmlns:ns2="8cee6d02-a242-44a9-b2bf-9f8399f35f5b" xmlns:ns3="78512844-c38f-4da1-991f-a3bfcc9f349b" targetNamespace="http://schemas.microsoft.com/office/2006/metadata/properties" ma:root="true" ma:fieldsID="fa7b1d2ba6bfbba21b65b39477d26b99" ns2:_="" ns3:_="">
    <xsd:import namespace="8cee6d02-a242-44a9-b2bf-9f8399f35f5b"/>
    <xsd:import namespace="78512844-c38f-4da1-991f-a3bfcc9f3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e6d02-a242-44a9-b2bf-9f8399f35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36570-b206-4421-af5f-75ef664a57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2844-c38f-4da1-991f-a3bfcc9f349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11e1cea-9df6-4995-aa95-3dcb0f2c52e3}" ma:internalName="TaxCatchAll" ma:showField="CatchAllData" ma:web="78512844-c38f-4da1-991f-a3bfcc9f34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512844-c38f-4da1-991f-a3bfcc9f349b" xsi:nil="true"/>
    <lcf76f155ced4ddcb4097134ff3c332f xmlns="8cee6d02-a242-44a9-b2bf-9f8399f35f5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BF9DA-BCF3-4473-A4BF-EA713F6BFCDB}"/>
</file>

<file path=customXml/itemProps2.xml><?xml version="1.0" encoding="utf-8"?>
<ds:datastoreItem xmlns:ds="http://schemas.openxmlformats.org/officeDocument/2006/customXml" ds:itemID="{F7740CB3-9C2B-4B1D-8D2E-B94AA539FB3F}">
  <ds:schemaRefs>
    <ds:schemaRef ds:uri="http://schemas.microsoft.com/office/2006/metadata/properties"/>
    <ds:schemaRef ds:uri="http://purl.org/dc/terms/"/>
    <ds:schemaRef ds:uri="8cee6d02-a242-44a9-b2bf-9f8399f35f5b"/>
    <ds:schemaRef ds:uri="http://schemas.openxmlformats.org/package/2006/metadata/core-properties"/>
    <ds:schemaRef ds:uri="http://purl.org/dc/dcmitype/"/>
    <ds:schemaRef ds:uri="78512844-c38f-4da1-991f-a3bfcc9f349b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45311C4-A216-4B59-B755-85AE18423BB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Reckitt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Mulhall, Catherine</dc:creator>
  <cp:keywords/>
  <dc:description/>
  <cp:lastModifiedBy>Catherine Mulhall</cp:lastModifiedBy>
  <cp:revision>8</cp:revision>
  <dcterms:created xsi:type="dcterms:W3CDTF">2024-01-07T21:14:00Z</dcterms:created>
  <dcterms:modified xsi:type="dcterms:W3CDTF">2024-12-23T10:24:08Z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0x0101003C4C85EB0AB5BB4B82D92320C0523B67</vt:lpwstr>
  </property>
  <property fmtid="{D5CDD505-2E9C-101B-9397-08002B2CF9AE}" pid="3" name="MediaServiceImageTags">
    <vt:lpwstr/>
  </property>
</Properties>
</file>